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C71D" w14:textId="65B2531A" w:rsidR="00BE105C" w:rsidRDefault="00132F8D" w:rsidP="009F108E">
      <w:pPr>
        <w:ind w:left="-5" w:right="8"/>
        <w:rPr>
          <w:b/>
          <w:bCs/>
        </w:rPr>
      </w:pPr>
      <w:r w:rsidRPr="009F108E">
        <w:rPr>
          <w:b/>
          <w:bCs/>
        </w:rPr>
        <w:t>Trustee and Local Academy Committee Allowances</w:t>
      </w:r>
      <w:r>
        <w:t xml:space="preserve"> </w:t>
      </w:r>
      <w:bookmarkStart w:id="0" w:name="_Toc228877922"/>
      <w:r w:rsidR="00620364" w:rsidRPr="008D0091">
        <w:rPr>
          <w:b/>
          <w:bCs/>
        </w:rPr>
        <w:t>Claim Form</w:t>
      </w:r>
      <w:bookmarkEnd w:id="0"/>
      <w:r w:rsidR="00620364" w:rsidRPr="008D0091">
        <w:rPr>
          <w:b/>
          <w:bCs/>
        </w:rPr>
        <w:t xml:space="preserve"> </w:t>
      </w:r>
    </w:p>
    <w:p w14:paraId="32E75962" w14:textId="77777777" w:rsidR="009F108E" w:rsidRPr="009F108E" w:rsidRDefault="009F108E" w:rsidP="009F108E">
      <w:pPr>
        <w:ind w:left="-5" w:right="8"/>
      </w:pPr>
    </w:p>
    <w:tbl>
      <w:tblPr>
        <w:tblStyle w:val="TableGrid"/>
        <w:tblW w:w="9018" w:type="dxa"/>
        <w:tblInd w:w="5" w:type="dxa"/>
        <w:tblCellMar>
          <w:top w:w="62" w:type="dxa"/>
          <w:left w:w="108" w:type="dxa"/>
          <w:right w:w="286" w:type="dxa"/>
        </w:tblCellMar>
        <w:tblLook w:val="04A0" w:firstRow="1" w:lastRow="0" w:firstColumn="1" w:lastColumn="0" w:noHBand="0" w:noVBand="1"/>
      </w:tblPr>
      <w:tblGrid>
        <w:gridCol w:w="4507"/>
        <w:gridCol w:w="4511"/>
      </w:tblGrid>
      <w:tr w:rsidR="00BE105C" w14:paraId="6A4DF396" w14:textId="77777777">
        <w:trPr>
          <w:trHeight w:val="56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6758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Name: </w:t>
            </w:r>
          </w:p>
          <w:p w14:paraId="274E8392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4166" w14:textId="77777777" w:rsidR="00BE105C" w:rsidRDefault="00620364">
            <w:pPr>
              <w:spacing w:after="263" w:line="259" w:lineRule="auto"/>
              <w:ind w:left="0" w:firstLine="0"/>
            </w:pPr>
            <w:r>
              <w:rPr>
                <w:b/>
                <w:sz w:val="24"/>
              </w:rPr>
              <w:t xml:space="preserve">Name of Trust/School: </w:t>
            </w:r>
          </w:p>
          <w:p w14:paraId="2C4B92DD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E105C" w14:paraId="1AFBB53E" w14:textId="77777777">
        <w:trPr>
          <w:trHeight w:val="56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B063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Address: </w:t>
            </w:r>
          </w:p>
          <w:p w14:paraId="09299937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7EE4" w14:textId="77777777" w:rsidR="00BE105C" w:rsidRDefault="00BE105C">
            <w:pPr>
              <w:spacing w:after="160" w:line="259" w:lineRule="auto"/>
              <w:ind w:left="0" w:firstLine="0"/>
            </w:pPr>
          </w:p>
        </w:tc>
      </w:tr>
      <w:tr w:rsidR="00BE105C" w14:paraId="419EF5C5" w14:textId="77777777">
        <w:trPr>
          <w:trHeight w:val="56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B8C8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Post code: </w:t>
            </w:r>
          </w:p>
          <w:p w14:paraId="44119F68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2EF2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Claim Period: </w:t>
            </w:r>
          </w:p>
        </w:tc>
      </w:tr>
      <w:tr w:rsidR="00BE105C" w14:paraId="4F5C1811" w14:textId="77777777">
        <w:trPr>
          <w:trHeight w:val="1123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6A26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 claim the total sum of £……… for trustee member of Local Academy </w:t>
            </w:r>
          </w:p>
          <w:p w14:paraId="70BFF6A3" w14:textId="0C7A4C99" w:rsidR="00BE105C" w:rsidRDefault="00620364">
            <w:pPr>
              <w:spacing w:after="0" w:line="238" w:lineRule="auto"/>
              <w:ind w:left="0" w:firstLine="0"/>
              <w:jc w:val="both"/>
            </w:pPr>
            <w:r>
              <w:rPr>
                <w:sz w:val="24"/>
              </w:rPr>
              <w:t>Committee</w:t>
            </w:r>
            <w:ins w:id="1" w:author="Rhian Wyatt" w:date="2026-05-05T13:18:00Z" w16du:dateUtc="2026-05-05T12:18:00Z">
              <w:r w:rsidR="003F7306">
                <w:rPr>
                  <w:sz w:val="24"/>
                </w:rPr>
                <w:t xml:space="preserve"> </w:t>
              </w:r>
            </w:ins>
            <w:r>
              <w:rPr>
                <w:sz w:val="24"/>
              </w:rPr>
              <w:t xml:space="preserve">expenses as detailed below.  I have attached relevant receipts to support my claim. </w:t>
            </w:r>
          </w:p>
          <w:p w14:paraId="0F65CC52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E105C" w14:paraId="5F60BD6A" w14:textId="77777777">
        <w:trPr>
          <w:trHeight w:val="84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1972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D20F903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Signature: </w:t>
            </w:r>
          </w:p>
          <w:p w14:paraId="24FDD6B0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D54F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2011A74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Date: </w:t>
            </w:r>
          </w:p>
        </w:tc>
      </w:tr>
    </w:tbl>
    <w:p w14:paraId="1D4F6D37" w14:textId="77777777" w:rsidR="00BE105C" w:rsidRDefault="00620364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18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16"/>
        <w:gridCol w:w="850"/>
        <w:gridCol w:w="853"/>
        <w:gridCol w:w="799"/>
      </w:tblGrid>
      <w:tr w:rsidR="00BE105C" w14:paraId="7BB99592" w14:textId="77777777">
        <w:trPr>
          <w:trHeight w:val="290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AB6E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4347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£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A3A0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311A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 </w:t>
            </w:r>
          </w:p>
        </w:tc>
      </w:tr>
      <w:tr w:rsidR="00BE105C" w14:paraId="25ED3922" w14:textId="77777777">
        <w:trPr>
          <w:trHeight w:val="408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0E28" w14:textId="789F6CB8" w:rsidR="00BE105C" w:rsidRDefault="003F730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Childcare</w:t>
            </w:r>
            <w:r w:rsidR="00620364">
              <w:rPr>
                <w:sz w:val="24"/>
              </w:rPr>
              <w:t xml:space="preserve">/Babysitting expenses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E1C7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99E9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5AFB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E105C" w14:paraId="5A018871" w14:textId="77777777">
        <w:trPr>
          <w:trHeight w:val="408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A10D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Care arrangements for an elderly or dependent relative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1F15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1450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16EE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E105C" w14:paraId="1A89909F" w14:textId="77777777">
        <w:trPr>
          <w:trHeight w:val="408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4B0B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Support for governors with special needs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9F5E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9FBB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A6D1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E105C" w14:paraId="2D1B55EC" w14:textId="77777777">
        <w:trPr>
          <w:trHeight w:val="408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DE6F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Support for governors whose first language is not English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046B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4A46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2B41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E105C" w14:paraId="60C92A78" w14:textId="77777777">
        <w:trPr>
          <w:trHeight w:val="408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1B93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Travel to meetings/training courses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8BE7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EAEC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1695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E105C" w14:paraId="66768F8B" w14:textId="77777777">
        <w:trPr>
          <w:trHeight w:val="408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1D5B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Travel/subsistence to national meetings or training events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E4C7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9363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28C9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E105C" w14:paraId="0DCC743C" w14:textId="77777777">
        <w:trPr>
          <w:trHeight w:val="411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B03E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Telephone Charges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382E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07B6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CA81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E105C" w14:paraId="62D814F5" w14:textId="77777777">
        <w:trPr>
          <w:trHeight w:val="408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CC34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Postage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DFBF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A224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0D61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E105C" w14:paraId="5FB1CF68" w14:textId="77777777">
        <w:trPr>
          <w:trHeight w:val="408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E93A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Photocopying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10F6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A4BA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5AF9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E105C" w14:paraId="75BFC374" w14:textId="77777777">
        <w:trPr>
          <w:trHeight w:val="408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B786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Stationery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7B5B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0636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0947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E105C" w14:paraId="3E9F4D28" w14:textId="77777777">
        <w:trPr>
          <w:trHeight w:val="408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311A" w14:textId="0FB4857F" w:rsidR="00BE105C" w:rsidRDefault="003F730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Other (</w:t>
            </w:r>
            <w:r w:rsidR="00620364">
              <w:rPr>
                <w:sz w:val="24"/>
              </w:rPr>
              <w:t xml:space="preserve">please specify)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84F0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EADE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0DE7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E105C" w14:paraId="63381400" w14:textId="77777777">
        <w:trPr>
          <w:trHeight w:val="408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C34A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Total Expenses claimed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937E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005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B2CC" w14:textId="77777777" w:rsidR="00BE105C" w:rsidRDefault="0062036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7964204F" w14:textId="77777777" w:rsidR="00BE105C" w:rsidRDefault="00620364">
      <w:pPr>
        <w:spacing w:after="158" w:line="259" w:lineRule="auto"/>
        <w:ind w:left="0" w:firstLine="0"/>
      </w:pPr>
      <w:r>
        <w:t xml:space="preserve"> </w:t>
      </w:r>
    </w:p>
    <w:p w14:paraId="11386E83" w14:textId="77777777" w:rsidR="00BE105C" w:rsidRDefault="00620364">
      <w:pPr>
        <w:spacing w:after="159"/>
        <w:ind w:left="-5" w:right="8"/>
      </w:pPr>
      <w:r>
        <w:t xml:space="preserve">This form should be submitted to: </w:t>
      </w:r>
    </w:p>
    <w:p w14:paraId="3CF45C26" w14:textId="1B7220FF" w:rsidR="00BE105C" w:rsidRDefault="00620364">
      <w:pPr>
        <w:ind w:left="-5" w:right="8"/>
      </w:pPr>
      <w:r>
        <w:t xml:space="preserve">Chief </w:t>
      </w:r>
      <w:r w:rsidR="003F7306">
        <w:t xml:space="preserve">Finance </w:t>
      </w:r>
      <w:r>
        <w:t xml:space="preserve">Officer </w:t>
      </w:r>
    </w:p>
    <w:p w14:paraId="1A74594C" w14:textId="33AF5345" w:rsidR="00BE105C" w:rsidRDefault="00620364" w:rsidP="00E06FA8">
      <w:pPr>
        <w:ind w:left="-5" w:right="8"/>
      </w:pPr>
      <w:r>
        <w:t xml:space="preserve">Abingdon Learning Trust Hendred Way Abingdon Oxon.  </w:t>
      </w:r>
    </w:p>
    <w:p w14:paraId="7C926929" w14:textId="77777777" w:rsidR="00BE105C" w:rsidRDefault="00620364">
      <w:pPr>
        <w:ind w:left="-5" w:right="8"/>
      </w:pPr>
      <w:r>
        <w:t xml:space="preserve">OX14 2AW </w:t>
      </w:r>
    </w:p>
    <w:sectPr w:rsidR="00BE1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59" w:right="1447" w:bottom="2494" w:left="1440" w:header="720" w:footer="8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B9A1" w14:textId="77777777" w:rsidR="004C6499" w:rsidRDefault="004C6499">
      <w:pPr>
        <w:spacing w:after="0" w:line="240" w:lineRule="auto"/>
      </w:pPr>
      <w:r>
        <w:separator/>
      </w:r>
    </w:p>
  </w:endnote>
  <w:endnote w:type="continuationSeparator" w:id="0">
    <w:p w14:paraId="3A4C37D3" w14:textId="77777777" w:rsidR="004C6499" w:rsidRDefault="004C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40" w:tblpY="14618"/>
      <w:tblOverlap w:val="never"/>
      <w:tblW w:w="9028" w:type="dxa"/>
      <w:tblInd w:w="0" w:type="dxa"/>
      <w:tblCellMar>
        <w:top w:w="56" w:type="dxa"/>
        <w:left w:w="108" w:type="dxa"/>
        <w:right w:w="83" w:type="dxa"/>
      </w:tblCellMar>
      <w:tblLook w:val="04A0" w:firstRow="1" w:lastRow="0" w:firstColumn="1" w:lastColumn="0" w:noHBand="0" w:noVBand="1"/>
    </w:tblPr>
    <w:tblGrid>
      <w:gridCol w:w="2883"/>
      <w:gridCol w:w="1882"/>
      <w:gridCol w:w="2256"/>
      <w:gridCol w:w="2007"/>
    </w:tblGrid>
    <w:tr w:rsidR="00BE105C" w14:paraId="49874B5E" w14:textId="77777777">
      <w:trPr>
        <w:trHeight w:val="264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C7E4E4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Author </w:t>
          </w:r>
        </w:p>
      </w:tc>
      <w:tc>
        <w:tcPr>
          <w:tcW w:w="18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A50541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COO </w:t>
          </w:r>
        </w:p>
      </w:tc>
      <w:tc>
        <w:tcPr>
          <w:tcW w:w="2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C73CFF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Approved by </w:t>
          </w:r>
        </w:p>
      </w:tc>
      <w:tc>
        <w:tcPr>
          <w:tcW w:w="20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7BC6D3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F&amp;GP </w:t>
          </w:r>
        </w:p>
      </w:tc>
    </w:tr>
    <w:tr w:rsidR="00BE105C" w14:paraId="2603C386" w14:textId="77777777">
      <w:trPr>
        <w:trHeight w:val="266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633042" w14:textId="77777777" w:rsidR="00BE105C" w:rsidRDefault="00620364">
          <w:pPr>
            <w:spacing w:after="0" w:line="259" w:lineRule="auto"/>
            <w:ind w:left="0" w:firstLine="0"/>
            <w:jc w:val="both"/>
          </w:pPr>
          <w:r>
            <w:rPr>
              <w:b/>
            </w:rPr>
            <w:t xml:space="preserve">Date Approved/Reviewed </w:t>
          </w:r>
        </w:p>
      </w:tc>
      <w:tc>
        <w:tcPr>
          <w:tcW w:w="18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3F4F63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23.11.2023 </w:t>
          </w:r>
        </w:p>
      </w:tc>
      <w:tc>
        <w:tcPr>
          <w:tcW w:w="2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D542A9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Review Cycle </w:t>
          </w:r>
        </w:p>
      </w:tc>
      <w:tc>
        <w:tcPr>
          <w:tcW w:w="20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6B21FE" w14:textId="77777777" w:rsidR="00BE105C" w:rsidRDefault="00620364">
          <w:pPr>
            <w:spacing w:after="0" w:line="259" w:lineRule="auto"/>
            <w:ind w:left="0" w:firstLine="0"/>
          </w:pPr>
          <w:fldSimple w:instr="NUMPAGES   \* MERGEFORMAT">
            <w:r>
              <w:rPr>
                <w:b/>
              </w:rPr>
              <w:t>3</w:t>
            </w:r>
          </w:fldSimple>
          <w:r>
            <w:rPr>
              <w:b/>
            </w:rPr>
            <w:t xml:space="preserve"> Yearly </w:t>
          </w:r>
        </w:p>
      </w:tc>
    </w:tr>
    <w:tr w:rsidR="00BE105C" w14:paraId="6639C5F1" w14:textId="77777777">
      <w:trPr>
        <w:trHeight w:val="288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70B2A2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Version </w:t>
          </w:r>
        </w:p>
      </w:tc>
      <w:tc>
        <w:tcPr>
          <w:tcW w:w="18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81F193" w14:textId="77777777" w:rsidR="00BE105C" w:rsidRDefault="00620364">
          <w:pPr>
            <w:spacing w:after="0" w:line="259" w:lineRule="auto"/>
            <w:ind w:left="0" w:firstLine="0"/>
          </w:pPr>
          <w:fldSimple w:instr="NUMPAGES   \* MERGEFORMAT">
            <w:r>
              <w:rPr>
                <w:b/>
              </w:rPr>
              <w:t>3</w:t>
            </w:r>
          </w:fldSimple>
          <w:r>
            <w:rPr>
              <w:b/>
            </w:rPr>
            <w:t xml:space="preserve"> </w:t>
          </w:r>
        </w:p>
      </w:tc>
      <w:tc>
        <w:tcPr>
          <w:tcW w:w="2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1D9700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Page </w:t>
          </w:r>
        </w:p>
      </w:tc>
      <w:tc>
        <w:tcPr>
          <w:tcW w:w="20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36CBEB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sz w:val="24"/>
            </w:rPr>
            <w:t>1</w:t>
          </w:r>
          <w:r>
            <w:rPr>
              <w:b/>
              <w:sz w:val="24"/>
            </w:rPr>
            <w:fldChar w:fldCharType="end"/>
          </w:r>
          <w:r>
            <w:rPr>
              <w:b/>
            </w:rPr>
            <w:t xml:space="preserve"> of </w:t>
          </w:r>
          <w:fldSimple w:instr="NUMPAGES   \* MERGEFORMAT">
            <w:r>
              <w:rPr>
                <w:b/>
                <w:sz w:val="24"/>
              </w:rPr>
              <w:t>3</w:t>
            </w:r>
          </w:fldSimple>
          <w:r>
            <w:rPr>
              <w:b/>
            </w:rPr>
            <w:t xml:space="preserve"> </w:t>
          </w:r>
        </w:p>
      </w:tc>
    </w:tr>
  </w:tbl>
  <w:p w14:paraId="516BAB02" w14:textId="77777777" w:rsidR="00BE105C" w:rsidRDefault="00620364">
    <w:pPr>
      <w:spacing w:after="866" w:line="259" w:lineRule="auto"/>
      <w:ind w:left="0" w:firstLine="0"/>
    </w:pPr>
    <w:r>
      <w:rPr>
        <w:rFonts w:ascii="Arial" w:eastAsia="Arial" w:hAnsi="Arial" w:cs="Arial"/>
        <w:sz w:val="16"/>
      </w:rPr>
      <w:t xml:space="preserve"> </w:t>
    </w:r>
  </w:p>
  <w:p w14:paraId="2A8C3A41" w14:textId="77777777" w:rsidR="00BE105C" w:rsidRDefault="00620364">
    <w:pPr>
      <w:spacing w:after="0" w:line="259" w:lineRule="auto"/>
      <w:ind w:left="0" w:firstLine="0"/>
    </w:pPr>
    <w:r>
      <w:t xml:space="preserve"> </w:t>
    </w:r>
  </w:p>
  <w:p w14:paraId="60A390E0" w14:textId="77777777" w:rsidR="00BE105C" w:rsidRDefault="00620364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40" w:tblpY="14618"/>
      <w:tblOverlap w:val="never"/>
      <w:tblW w:w="9028" w:type="dxa"/>
      <w:tblInd w:w="0" w:type="dxa"/>
      <w:tblCellMar>
        <w:top w:w="56" w:type="dxa"/>
        <w:left w:w="108" w:type="dxa"/>
        <w:right w:w="83" w:type="dxa"/>
      </w:tblCellMar>
      <w:tblLook w:val="04A0" w:firstRow="1" w:lastRow="0" w:firstColumn="1" w:lastColumn="0" w:noHBand="0" w:noVBand="1"/>
    </w:tblPr>
    <w:tblGrid>
      <w:gridCol w:w="2883"/>
      <w:gridCol w:w="1882"/>
      <w:gridCol w:w="2256"/>
      <w:gridCol w:w="2007"/>
    </w:tblGrid>
    <w:tr w:rsidR="00BE105C" w14:paraId="4DC03BE0" w14:textId="77777777">
      <w:trPr>
        <w:trHeight w:val="264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C390D0" w14:textId="77777777" w:rsidR="00BE105C" w:rsidRPr="00CE169D" w:rsidRDefault="00620364">
          <w:pPr>
            <w:spacing w:after="0" w:line="259" w:lineRule="auto"/>
            <w:ind w:left="0" w:firstLine="0"/>
            <w:rPr>
              <w:sz w:val="20"/>
              <w:szCs w:val="20"/>
            </w:rPr>
          </w:pPr>
          <w:r w:rsidRPr="00CE169D">
            <w:rPr>
              <w:b/>
              <w:sz w:val="20"/>
              <w:szCs w:val="20"/>
            </w:rPr>
            <w:t xml:space="preserve">Author </w:t>
          </w:r>
        </w:p>
      </w:tc>
      <w:tc>
        <w:tcPr>
          <w:tcW w:w="18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97686E" w14:textId="3AA3DF68" w:rsidR="00BE105C" w:rsidRPr="00BA030C" w:rsidRDefault="00620364">
          <w:pPr>
            <w:spacing w:after="0" w:line="259" w:lineRule="auto"/>
            <w:ind w:left="0" w:firstLine="0"/>
            <w:rPr>
              <w:b/>
              <w:sz w:val="20"/>
              <w:szCs w:val="20"/>
            </w:rPr>
          </w:pPr>
          <w:r w:rsidRPr="00BA030C">
            <w:rPr>
              <w:b/>
              <w:sz w:val="20"/>
              <w:szCs w:val="20"/>
            </w:rPr>
            <w:t>C</w:t>
          </w:r>
          <w:r w:rsidR="005F7584" w:rsidRPr="00BA030C">
            <w:rPr>
              <w:b/>
              <w:sz w:val="20"/>
              <w:szCs w:val="20"/>
            </w:rPr>
            <w:t>F</w:t>
          </w:r>
          <w:r w:rsidRPr="00BA030C">
            <w:rPr>
              <w:b/>
              <w:sz w:val="20"/>
              <w:szCs w:val="20"/>
            </w:rPr>
            <w:t xml:space="preserve">O </w:t>
          </w:r>
        </w:p>
      </w:tc>
      <w:tc>
        <w:tcPr>
          <w:tcW w:w="2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8E4151" w14:textId="77777777" w:rsidR="00BE105C" w:rsidRPr="00CE169D" w:rsidRDefault="00620364">
          <w:pPr>
            <w:spacing w:after="0" w:line="259" w:lineRule="auto"/>
            <w:ind w:left="0" w:firstLine="0"/>
            <w:rPr>
              <w:sz w:val="20"/>
              <w:szCs w:val="20"/>
            </w:rPr>
          </w:pPr>
          <w:r w:rsidRPr="00CE169D">
            <w:rPr>
              <w:b/>
              <w:sz w:val="20"/>
              <w:szCs w:val="20"/>
            </w:rPr>
            <w:t xml:space="preserve">Approved by </w:t>
          </w:r>
        </w:p>
      </w:tc>
      <w:tc>
        <w:tcPr>
          <w:tcW w:w="20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6C95EB" w14:textId="77777777" w:rsidR="00BE105C" w:rsidRPr="00CE169D" w:rsidRDefault="00620364">
          <w:pPr>
            <w:spacing w:after="0" w:line="259" w:lineRule="auto"/>
            <w:ind w:left="0" w:firstLine="0"/>
            <w:rPr>
              <w:sz w:val="20"/>
              <w:szCs w:val="20"/>
            </w:rPr>
          </w:pPr>
          <w:r w:rsidRPr="00CE169D">
            <w:rPr>
              <w:b/>
              <w:sz w:val="20"/>
              <w:szCs w:val="20"/>
            </w:rPr>
            <w:t xml:space="preserve">F&amp;GP </w:t>
          </w:r>
        </w:p>
      </w:tc>
    </w:tr>
    <w:tr w:rsidR="00BE105C" w14:paraId="4F65CFED" w14:textId="77777777">
      <w:trPr>
        <w:trHeight w:val="266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C5E29B" w14:textId="77777777" w:rsidR="00BE105C" w:rsidRPr="00CE169D" w:rsidRDefault="00620364">
          <w:pPr>
            <w:spacing w:after="0" w:line="259" w:lineRule="auto"/>
            <w:ind w:left="0" w:firstLine="0"/>
            <w:jc w:val="both"/>
            <w:rPr>
              <w:sz w:val="20"/>
              <w:szCs w:val="20"/>
            </w:rPr>
          </w:pPr>
          <w:r w:rsidRPr="00CE169D">
            <w:rPr>
              <w:b/>
              <w:sz w:val="20"/>
              <w:szCs w:val="20"/>
            </w:rPr>
            <w:t xml:space="preserve">Date Approved/Reviewed </w:t>
          </w:r>
        </w:p>
      </w:tc>
      <w:tc>
        <w:tcPr>
          <w:tcW w:w="18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93332B" w14:textId="10DDBDF6" w:rsidR="00BE105C" w:rsidRPr="00BA030C" w:rsidRDefault="005F7584">
          <w:pPr>
            <w:spacing w:after="0" w:line="259" w:lineRule="auto"/>
            <w:ind w:left="0" w:firstLine="0"/>
            <w:rPr>
              <w:b/>
              <w:sz w:val="20"/>
              <w:szCs w:val="20"/>
            </w:rPr>
          </w:pPr>
          <w:r w:rsidRPr="00BA030C">
            <w:rPr>
              <w:b/>
              <w:sz w:val="20"/>
              <w:szCs w:val="20"/>
            </w:rPr>
            <w:t>16/06/2026</w:t>
          </w:r>
        </w:p>
      </w:tc>
      <w:tc>
        <w:tcPr>
          <w:tcW w:w="2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1ED0D1" w14:textId="77777777" w:rsidR="00BE105C" w:rsidRPr="00CE169D" w:rsidRDefault="00620364">
          <w:pPr>
            <w:spacing w:after="0" w:line="259" w:lineRule="auto"/>
            <w:ind w:left="0" w:firstLine="0"/>
            <w:rPr>
              <w:sz w:val="20"/>
              <w:szCs w:val="20"/>
            </w:rPr>
          </w:pPr>
          <w:r w:rsidRPr="00CE169D">
            <w:rPr>
              <w:b/>
              <w:sz w:val="20"/>
              <w:szCs w:val="20"/>
            </w:rPr>
            <w:t xml:space="preserve">Review Cycle </w:t>
          </w:r>
        </w:p>
      </w:tc>
      <w:tc>
        <w:tcPr>
          <w:tcW w:w="20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3D8D63" w14:textId="77777777" w:rsidR="00BE105C" w:rsidRPr="00CE169D" w:rsidRDefault="00620364">
          <w:pPr>
            <w:spacing w:after="0" w:line="259" w:lineRule="auto"/>
            <w:ind w:left="0" w:firstLine="0"/>
            <w:rPr>
              <w:sz w:val="20"/>
              <w:szCs w:val="20"/>
            </w:rPr>
          </w:pPr>
          <w:r w:rsidRPr="00CE169D">
            <w:rPr>
              <w:sz w:val="20"/>
              <w:szCs w:val="20"/>
            </w:rPr>
            <w:fldChar w:fldCharType="begin"/>
          </w:r>
          <w:r w:rsidRPr="00CE169D">
            <w:rPr>
              <w:sz w:val="20"/>
              <w:szCs w:val="20"/>
            </w:rPr>
            <w:instrText xml:space="preserve"> NUMPAGES   \* MERGEFORMAT </w:instrText>
          </w:r>
          <w:r w:rsidRPr="00CE169D">
            <w:rPr>
              <w:sz w:val="20"/>
              <w:szCs w:val="20"/>
            </w:rPr>
            <w:fldChar w:fldCharType="separate"/>
          </w:r>
          <w:r w:rsidRPr="00CE169D">
            <w:rPr>
              <w:b/>
              <w:sz w:val="20"/>
              <w:szCs w:val="20"/>
            </w:rPr>
            <w:t>3</w:t>
          </w:r>
          <w:r w:rsidRPr="00CE169D">
            <w:rPr>
              <w:b/>
              <w:sz w:val="20"/>
              <w:szCs w:val="20"/>
            </w:rPr>
            <w:fldChar w:fldCharType="end"/>
          </w:r>
          <w:r w:rsidRPr="00CE169D">
            <w:rPr>
              <w:b/>
              <w:sz w:val="20"/>
              <w:szCs w:val="20"/>
            </w:rPr>
            <w:t xml:space="preserve"> Yearly </w:t>
          </w:r>
        </w:p>
      </w:tc>
    </w:tr>
    <w:tr w:rsidR="00BE105C" w14:paraId="5B10FEC7" w14:textId="77777777">
      <w:trPr>
        <w:trHeight w:val="288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E6A372" w14:textId="77777777" w:rsidR="00BE105C" w:rsidRPr="00CE169D" w:rsidRDefault="00620364">
          <w:pPr>
            <w:spacing w:after="0" w:line="259" w:lineRule="auto"/>
            <w:ind w:left="0" w:firstLine="0"/>
            <w:rPr>
              <w:sz w:val="20"/>
              <w:szCs w:val="20"/>
            </w:rPr>
          </w:pPr>
          <w:r w:rsidRPr="00CE169D">
            <w:rPr>
              <w:b/>
              <w:sz w:val="20"/>
              <w:szCs w:val="20"/>
            </w:rPr>
            <w:t xml:space="preserve">Version </w:t>
          </w:r>
        </w:p>
      </w:tc>
      <w:tc>
        <w:tcPr>
          <w:tcW w:w="18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1918EB" w14:textId="123E19BA" w:rsidR="00BE105C" w:rsidRPr="00BA030C" w:rsidRDefault="00BB236F">
          <w:pPr>
            <w:spacing w:after="0" w:line="259" w:lineRule="auto"/>
            <w:ind w:left="0" w:firstLine="0"/>
            <w:rPr>
              <w:b/>
              <w:sz w:val="20"/>
              <w:szCs w:val="20"/>
            </w:rPr>
          </w:pPr>
          <w:r w:rsidRPr="00BA030C">
            <w:rPr>
              <w:b/>
              <w:sz w:val="20"/>
              <w:szCs w:val="20"/>
            </w:rPr>
            <w:t>4</w:t>
          </w:r>
          <w:r w:rsidR="00620364" w:rsidRPr="00BA030C">
            <w:rPr>
              <w:b/>
              <w:sz w:val="20"/>
              <w:szCs w:val="20"/>
            </w:rPr>
            <w:t xml:space="preserve"> </w:t>
          </w:r>
        </w:p>
      </w:tc>
      <w:tc>
        <w:tcPr>
          <w:tcW w:w="2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DDB44E" w14:textId="77777777" w:rsidR="00BE105C" w:rsidRPr="00CE169D" w:rsidRDefault="00620364">
          <w:pPr>
            <w:spacing w:after="0" w:line="259" w:lineRule="auto"/>
            <w:ind w:left="0" w:firstLine="0"/>
            <w:rPr>
              <w:sz w:val="20"/>
              <w:szCs w:val="20"/>
            </w:rPr>
          </w:pPr>
          <w:r w:rsidRPr="00CE169D">
            <w:rPr>
              <w:b/>
              <w:sz w:val="20"/>
              <w:szCs w:val="20"/>
            </w:rPr>
            <w:t xml:space="preserve">Page </w:t>
          </w:r>
        </w:p>
      </w:tc>
      <w:tc>
        <w:tcPr>
          <w:tcW w:w="20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B5AF25F" w14:textId="77777777" w:rsidR="00BE105C" w:rsidRPr="00CE169D" w:rsidRDefault="00620364">
          <w:pPr>
            <w:spacing w:after="0" w:line="259" w:lineRule="auto"/>
            <w:ind w:left="0" w:firstLine="0"/>
            <w:rPr>
              <w:sz w:val="20"/>
              <w:szCs w:val="20"/>
            </w:rPr>
          </w:pPr>
          <w:r w:rsidRPr="00CE169D">
            <w:rPr>
              <w:b/>
              <w:sz w:val="20"/>
              <w:szCs w:val="20"/>
            </w:rPr>
            <w:t xml:space="preserve">Page </w:t>
          </w:r>
          <w:r w:rsidRPr="00CE169D">
            <w:rPr>
              <w:sz w:val="20"/>
              <w:szCs w:val="20"/>
            </w:rPr>
            <w:fldChar w:fldCharType="begin"/>
          </w:r>
          <w:r w:rsidRPr="00CE169D">
            <w:rPr>
              <w:sz w:val="20"/>
              <w:szCs w:val="20"/>
            </w:rPr>
            <w:instrText xml:space="preserve"> PAGE   \* MERGEFORMAT </w:instrText>
          </w:r>
          <w:r w:rsidRPr="00CE169D">
            <w:rPr>
              <w:sz w:val="20"/>
              <w:szCs w:val="20"/>
            </w:rPr>
            <w:fldChar w:fldCharType="separate"/>
          </w:r>
          <w:r w:rsidRPr="00CE169D">
            <w:rPr>
              <w:b/>
              <w:sz w:val="20"/>
              <w:szCs w:val="20"/>
            </w:rPr>
            <w:t>1</w:t>
          </w:r>
          <w:r w:rsidRPr="00CE169D">
            <w:rPr>
              <w:b/>
              <w:sz w:val="20"/>
              <w:szCs w:val="20"/>
            </w:rPr>
            <w:fldChar w:fldCharType="end"/>
          </w:r>
          <w:r w:rsidRPr="00CE169D">
            <w:rPr>
              <w:b/>
              <w:sz w:val="20"/>
              <w:szCs w:val="20"/>
            </w:rPr>
            <w:t xml:space="preserve"> of </w:t>
          </w:r>
          <w:r w:rsidRPr="00CE169D">
            <w:rPr>
              <w:sz w:val="20"/>
              <w:szCs w:val="20"/>
            </w:rPr>
            <w:fldChar w:fldCharType="begin"/>
          </w:r>
          <w:r w:rsidRPr="00CE169D">
            <w:rPr>
              <w:sz w:val="20"/>
              <w:szCs w:val="20"/>
            </w:rPr>
            <w:instrText xml:space="preserve"> NUMPAGES   \* MERGEFORMAT </w:instrText>
          </w:r>
          <w:r w:rsidRPr="00CE169D">
            <w:rPr>
              <w:sz w:val="20"/>
              <w:szCs w:val="20"/>
            </w:rPr>
            <w:fldChar w:fldCharType="separate"/>
          </w:r>
          <w:r w:rsidRPr="00CE169D">
            <w:rPr>
              <w:b/>
              <w:sz w:val="20"/>
              <w:szCs w:val="20"/>
            </w:rPr>
            <w:t>3</w:t>
          </w:r>
          <w:r w:rsidRPr="00CE169D">
            <w:rPr>
              <w:b/>
              <w:sz w:val="20"/>
              <w:szCs w:val="20"/>
            </w:rPr>
            <w:fldChar w:fldCharType="end"/>
          </w:r>
          <w:r w:rsidRPr="00CE169D">
            <w:rPr>
              <w:b/>
              <w:sz w:val="20"/>
              <w:szCs w:val="20"/>
            </w:rPr>
            <w:t xml:space="preserve"> </w:t>
          </w:r>
        </w:p>
      </w:tc>
    </w:tr>
  </w:tbl>
  <w:p w14:paraId="360AF115" w14:textId="77777777" w:rsidR="00BE105C" w:rsidRDefault="00620364">
    <w:pPr>
      <w:spacing w:after="866" w:line="259" w:lineRule="auto"/>
      <w:ind w:left="0" w:firstLine="0"/>
    </w:pPr>
    <w:r>
      <w:rPr>
        <w:rFonts w:ascii="Arial" w:eastAsia="Arial" w:hAnsi="Arial" w:cs="Arial"/>
        <w:sz w:val="16"/>
      </w:rPr>
      <w:t xml:space="preserve"> </w:t>
    </w:r>
  </w:p>
  <w:p w14:paraId="5CCF95D5" w14:textId="77777777" w:rsidR="00BE105C" w:rsidRDefault="00620364">
    <w:pPr>
      <w:spacing w:after="0" w:line="259" w:lineRule="auto"/>
      <w:ind w:left="0" w:firstLine="0"/>
    </w:pPr>
    <w:r>
      <w:t xml:space="preserve"> </w:t>
    </w:r>
  </w:p>
  <w:p w14:paraId="22B3F91A" w14:textId="77777777" w:rsidR="00BE105C" w:rsidRDefault="00620364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40" w:tblpY="14618"/>
      <w:tblOverlap w:val="never"/>
      <w:tblW w:w="9028" w:type="dxa"/>
      <w:tblInd w:w="0" w:type="dxa"/>
      <w:tblCellMar>
        <w:top w:w="56" w:type="dxa"/>
        <w:left w:w="108" w:type="dxa"/>
        <w:right w:w="83" w:type="dxa"/>
      </w:tblCellMar>
      <w:tblLook w:val="04A0" w:firstRow="1" w:lastRow="0" w:firstColumn="1" w:lastColumn="0" w:noHBand="0" w:noVBand="1"/>
    </w:tblPr>
    <w:tblGrid>
      <w:gridCol w:w="2883"/>
      <w:gridCol w:w="1882"/>
      <w:gridCol w:w="2256"/>
      <w:gridCol w:w="2007"/>
    </w:tblGrid>
    <w:tr w:rsidR="00BE105C" w14:paraId="21437AD8" w14:textId="77777777">
      <w:trPr>
        <w:trHeight w:val="264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23E34A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Author </w:t>
          </w:r>
        </w:p>
      </w:tc>
      <w:tc>
        <w:tcPr>
          <w:tcW w:w="18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ED36DDE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COO </w:t>
          </w:r>
        </w:p>
      </w:tc>
      <w:tc>
        <w:tcPr>
          <w:tcW w:w="2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2AAB47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Approved by </w:t>
          </w:r>
        </w:p>
      </w:tc>
      <w:tc>
        <w:tcPr>
          <w:tcW w:w="20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F97D29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F&amp;GP </w:t>
          </w:r>
        </w:p>
      </w:tc>
    </w:tr>
    <w:tr w:rsidR="00BE105C" w14:paraId="7D373A30" w14:textId="77777777">
      <w:trPr>
        <w:trHeight w:val="266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CC7661" w14:textId="77777777" w:rsidR="00BE105C" w:rsidRDefault="00620364">
          <w:pPr>
            <w:spacing w:after="0" w:line="259" w:lineRule="auto"/>
            <w:ind w:left="0" w:firstLine="0"/>
            <w:jc w:val="both"/>
          </w:pPr>
          <w:r>
            <w:rPr>
              <w:b/>
            </w:rPr>
            <w:t xml:space="preserve">Date Approved/Reviewed </w:t>
          </w:r>
        </w:p>
      </w:tc>
      <w:tc>
        <w:tcPr>
          <w:tcW w:w="18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E62CC6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23.11.2023 </w:t>
          </w:r>
        </w:p>
      </w:tc>
      <w:tc>
        <w:tcPr>
          <w:tcW w:w="2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5070FB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Review Cycle </w:t>
          </w:r>
        </w:p>
      </w:tc>
      <w:tc>
        <w:tcPr>
          <w:tcW w:w="20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0B5134" w14:textId="77777777" w:rsidR="00BE105C" w:rsidRDefault="00620364">
          <w:pPr>
            <w:spacing w:after="0" w:line="259" w:lineRule="auto"/>
            <w:ind w:left="0" w:firstLine="0"/>
          </w:pPr>
          <w:fldSimple w:instr="NUMPAGES   \* MERGEFORMAT">
            <w:r>
              <w:rPr>
                <w:b/>
              </w:rPr>
              <w:t>3</w:t>
            </w:r>
          </w:fldSimple>
          <w:r>
            <w:rPr>
              <w:b/>
            </w:rPr>
            <w:t xml:space="preserve"> Yearly </w:t>
          </w:r>
        </w:p>
      </w:tc>
    </w:tr>
    <w:tr w:rsidR="00BE105C" w14:paraId="0418FC2E" w14:textId="77777777">
      <w:trPr>
        <w:trHeight w:val="288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C03ED8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Version </w:t>
          </w:r>
        </w:p>
      </w:tc>
      <w:tc>
        <w:tcPr>
          <w:tcW w:w="18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37C49A" w14:textId="77777777" w:rsidR="00BE105C" w:rsidRDefault="00620364">
          <w:pPr>
            <w:spacing w:after="0" w:line="259" w:lineRule="auto"/>
            <w:ind w:left="0" w:firstLine="0"/>
          </w:pPr>
          <w:fldSimple w:instr="NUMPAGES   \* MERGEFORMAT">
            <w:r>
              <w:rPr>
                <w:b/>
              </w:rPr>
              <w:t>3</w:t>
            </w:r>
          </w:fldSimple>
          <w:r>
            <w:rPr>
              <w:b/>
            </w:rPr>
            <w:t xml:space="preserve"> </w:t>
          </w:r>
        </w:p>
      </w:tc>
      <w:tc>
        <w:tcPr>
          <w:tcW w:w="2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7E2383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Page </w:t>
          </w:r>
        </w:p>
      </w:tc>
      <w:tc>
        <w:tcPr>
          <w:tcW w:w="20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250AB8" w14:textId="77777777" w:rsidR="00BE105C" w:rsidRDefault="00620364">
          <w:pPr>
            <w:spacing w:after="0" w:line="259" w:lineRule="auto"/>
            <w:ind w:left="0" w:firstLine="0"/>
          </w:pPr>
          <w:r>
            <w:rPr>
              <w:b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sz w:val="24"/>
            </w:rPr>
            <w:t>1</w:t>
          </w:r>
          <w:r>
            <w:rPr>
              <w:b/>
              <w:sz w:val="24"/>
            </w:rPr>
            <w:fldChar w:fldCharType="end"/>
          </w:r>
          <w:r>
            <w:rPr>
              <w:b/>
            </w:rPr>
            <w:t xml:space="preserve"> of </w:t>
          </w:r>
          <w:fldSimple w:instr="NUMPAGES   \* MERGEFORMAT">
            <w:r>
              <w:rPr>
                <w:b/>
                <w:sz w:val="24"/>
              </w:rPr>
              <w:t>3</w:t>
            </w:r>
          </w:fldSimple>
          <w:r>
            <w:rPr>
              <w:b/>
            </w:rPr>
            <w:t xml:space="preserve"> </w:t>
          </w:r>
        </w:p>
      </w:tc>
    </w:tr>
  </w:tbl>
  <w:p w14:paraId="4D8F2130" w14:textId="77777777" w:rsidR="00BE105C" w:rsidRDefault="00620364">
    <w:pPr>
      <w:spacing w:after="866" w:line="259" w:lineRule="auto"/>
      <w:ind w:left="0" w:firstLine="0"/>
    </w:pPr>
    <w:r>
      <w:rPr>
        <w:rFonts w:ascii="Arial" w:eastAsia="Arial" w:hAnsi="Arial" w:cs="Arial"/>
        <w:sz w:val="16"/>
      </w:rPr>
      <w:t xml:space="preserve"> </w:t>
    </w:r>
  </w:p>
  <w:p w14:paraId="06F91C49" w14:textId="77777777" w:rsidR="00BE105C" w:rsidRDefault="00620364">
    <w:pPr>
      <w:spacing w:after="0" w:line="259" w:lineRule="auto"/>
      <w:ind w:left="0" w:firstLine="0"/>
    </w:pPr>
    <w:r>
      <w:t xml:space="preserve"> </w:t>
    </w:r>
  </w:p>
  <w:p w14:paraId="1DBEDAF0" w14:textId="77777777" w:rsidR="00BE105C" w:rsidRDefault="00620364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17DA" w14:textId="77777777" w:rsidR="004C6499" w:rsidRDefault="004C6499">
      <w:pPr>
        <w:spacing w:after="0" w:line="240" w:lineRule="auto"/>
      </w:pPr>
      <w:r>
        <w:separator/>
      </w:r>
    </w:p>
  </w:footnote>
  <w:footnote w:type="continuationSeparator" w:id="0">
    <w:p w14:paraId="0FA717D2" w14:textId="77777777" w:rsidR="004C6499" w:rsidRDefault="004C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B168" w14:textId="77777777" w:rsidR="00555916" w:rsidRDefault="00555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87CB" w14:textId="77777777" w:rsidR="00555916" w:rsidRDefault="00555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03FF" w14:textId="77777777" w:rsidR="00555916" w:rsidRDefault="00555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9480C"/>
    <w:multiLevelType w:val="hybridMultilevel"/>
    <w:tmpl w:val="77F4368A"/>
    <w:lvl w:ilvl="0" w:tplc="A820420A">
      <w:start w:val="1"/>
      <w:numFmt w:val="decimal"/>
      <w:lvlText w:val="%1)"/>
      <w:lvlJc w:val="left"/>
      <w:pPr>
        <w:ind w:left="1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7A3C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EA95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8126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BEA1B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F61C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43A6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847AD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E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59992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hian Wyatt">
    <w15:presenceInfo w15:providerId="AD" w15:userId="S::rwyatt@abingdonlearningtrust.org::92ec89b5-55a0-4acc-a060-1d4da12609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5C"/>
    <w:rsid w:val="0007203C"/>
    <w:rsid w:val="00132F8D"/>
    <w:rsid w:val="001D34CD"/>
    <w:rsid w:val="00207EF4"/>
    <w:rsid w:val="00221528"/>
    <w:rsid w:val="003532D1"/>
    <w:rsid w:val="003F7306"/>
    <w:rsid w:val="004C6499"/>
    <w:rsid w:val="0053216D"/>
    <w:rsid w:val="00554E89"/>
    <w:rsid w:val="00555916"/>
    <w:rsid w:val="005B770D"/>
    <w:rsid w:val="005F7584"/>
    <w:rsid w:val="00620364"/>
    <w:rsid w:val="0063756A"/>
    <w:rsid w:val="0065776E"/>
    <w:rsid w:val="006B4282"/>
    <w:rsid w:val="00726AFA"/>
    <w:rsid w:val="00757B80"/>
    <w:rsid w:val="0076685E"/>
    <w:rsid w:val="007E4448"/>
    <w:rsid w:val="0080414C"/>
    <w:rsid w:val="008C5CE9"/>
    <w:rsid w:val="008D0091"/>
    <w:rsid w:val="009B1407"/>
    <w:rsid w:val="009C4914"/>
    <w:rsid w:val="009F108E"/>
    <w:rsid w:val="00BA030C"/>
    <w:rsid w:val="00BB236F"/>
    <w:rsid w:val="00BE105C"/>
    <w:rsid w:val="00C21B0A"/>
    <w:rsid w:val="00CE169D"/>
    <w:rsid w:val="00E06FA8"/>
    <w:rsid w:val="00E24B0C"/>
    <w:rsid w:val="00E3589F"/>
    <w:rsid w:val="00E67C4E"/>
    <w:rsid w:val="00F16A8A"/>
    <w:rsid w:val="00F4541F"/>
    <w:rsid w:val="00FE0543"/>
    <w:rsid w:val="4BD3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8D2C"/>
  <w15:docId w15:val="{DD1FC9BC-135D-4C5D-8DBA-2A655E82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10" w:hanging="10"/>
    </w:pPr>
    <w:rPr>
      <w:rFonts w:ascii="Gill Sans MT" w:eastAsia="Gill Sans MT" w:hAnsi="Gill Sans MT" w:cs="Gill Sans MT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9" w:line="259" w:lineRule="auto"/>
      <w:ind w:left="10" w:hanging="10"/>
      <w:outlineLvl w:val="0"/>
    </w:pPr>
    <w:rPr>
      <w:rFonts w:ascii="Gill Sans MT" w:eastAsia="Gill Sans MT" w:hAnsi="Gill Sans MT" w:cs="Gill Sans MT"/>
      <w:b/>
      <w:color w:val="212282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outlineLvl w:val="1"/>
    </w:pPr>
    <w:rPr>
      <w:rFonts w:ascii="Gill Sans MT" w:eastAsia="Gill Sans MT" w:hAnsi="Gill Sans MT" w:cs="Gill Sans M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Gill Sans MT" w:eastAsia="Gill Sans MT" w:hAnsi="Gill Sans MT" w:cs="Gill Sans MT"/>
      <w:color w:val="000000"/>
      <w:sz w:val="24"/>
    </w:rPr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212282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E24B0C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kern w:val="0"/>
      <w:sz w:val="32"/>
      <w:szCs w:val="32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24B0C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E24B0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24B0C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3F7306"/>
    <w:pPr>
      <w:spacing w:after="0" w:line="240" w:lineRule="auto"/>
    </w:pPr>
    <w:rPr>
      <w:rFonts w:ascii="Gill Sans MT" w:eastAsia="Gill Sans MT" w:hAnsi="Gill Sans MT" w:cs="Gill Sans MT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F7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3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306"/>
    <w:rPr>
      <w:rFonts w:ascii="Gill Sans MT" w:eastAsia="Gill Sans MT" w:hAnsi="Gill Sans MT" w:cs="Gill Sans MT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306"/>
    <w:rPr>
      <w:rFonts w:ascii="Gill Sans MT" w:eastAsia="Gill Sans MT" w:hAnsi="Gill Sans MT" w:cs="Gill Sans MT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6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FA8"/>
    <w:rPr>
      <w:rFonts w:ascii="Gill Sans MT" w:eastAsia="Gill Sans MT" w:hAnsi="Gill Sans MT" w:cs="Gill Sans MT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4b470-087a-44a1-a877-a53439e8897d" xsi:nil="true"/>
    <lcf76f155ced4ddcb4097134ff3c332f xmlns="ef9f342c-44bf-48e8-ac01-98f782a594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F175924717C4FA06DFCE8E2CA6768" ma:contentTypeVersion="11" ma:contentTypeDescription="Create a new document." ma:contentTypeScope="" ma:versionID="aff3054d95a7cd2fa577c8ed74b1f236">
  <xsd:schema xmlns:xsd="http://www.w3.org/2001/XMLSchema" xmlns:xs="http://www.w3.org/2001/XMLSchema" xmlns:p="http://schemas.microsoft.com/office/2006/metadata/properties" xmlns:ns2="ef9f342c-44bf-48e8-ac01-98f782a594f8" xmlns:ns3="b984b470-087a-44a1-a877-a53439e8897d" targetNamespace="http://schemas.microsoft.com/office/2006/metadata/properties" ma:root="true" ma:fieldsID="1446fddbbb880ccb42a264943d4b979f" ns2:_="" ns3:_="">
    <xsd:import namespace="ef9f342c-44bf-48e8-ac01-98f782a594f8"/>
    <xsd:import namespace="b984b470-087a-44a1-a877-a53439e88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f342c-44bf-48e8-ac01-98f782a59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be8a87-5364-41bf-ad04-00ba232d6e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4b470-087a-44a1-a877-a53439e889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0bcc55-b16f-41c3-b0f4-8a8c2c993390}" ma:internalName="TaxCatchAll" ma:showField="CatchAllData" ma:web="b984b470-087a-44a1-a877-a53439e88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E2E75-673C-483B-AD2F-5E04928AC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B8858-2810-4D27-BD30-E44D8968D98B}">
  <ds:schemaRefs>
    <ds:schemaRef ds:uri="http://schemas.microsoft.com/office/2006/metadata/properties"/>
    <ds:schemaRef ds:uri="http://schemas.microsoft.com/office/infopath/2007/PartnerControls"/>
    <ds:schemaRef ds:uri="b984b470-087a-44a1-a877-a53439e8897d"/>
    <ds:schemaRef ds:uri="ef9f342c-44bf-48e8-ac01-98f782a594f8"/>
  </ds:schemaRefs>
</ds:datastoreItem>
</file>

<file path=customXml/itemProps3.xml><?xml version="1.0" encoding="utf-8"?>
<ds:datastoreItem xmlns:ds="http://schemas.openxmlformats.org/officeDocument/2006/customXml" ds:itemID="{0AADA210-4114-4B80-9C0B-3A0584190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f342c-44bf-48e8-ac01-98f782a594f8"/>
    <ds:schemaRef ds:uri="b984b470-087a-44a1-a877-a53439e88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804</Characters>
  <Application>Microsoft Office Word</Application>
  <DocSecurity>0</DocSecurity>
  <Lines>114</Lines>
  <Paragraphs>40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Bratt</dc:creator>
  <cp:keywords/>
  <cp:lastModifiedBy>Deborah Brooks</cp:lastModifiedBy>
  <cp:revision>19</cp:revision>
  <dcterms:created xsi:type="dcterms:W3CDTF">2026-05-05T12:21:00Z</dcterms:created>
  <dcterms:modified xsi:type="dcterms:W3CDTF">2026-06-18T11:02:00Z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0x0101009E3F175924717C4FA06DFCE8E2CA6768</vt:lpwstr>
  </property>
  <property fmtid="{D5CDD505-2E9C-101B-9397-08002B2CF9AE}" pid="3" name="Order">
    <vt:r8>449500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